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DC" w:rsidRDefault="00D156DC" w:rsidP="00D156DC">
      <w:pPr>
        <w:tabs>
          <w:tab w:val="left" w:pos="5797"/>
        </w:tabs>
      </w:pPr>
    </w:p>
    <w:p w:rsidR="00D156DC" w:rsidRDefault="00D156DC" w:rsidP="00D156DC">
      <w:pPr>
        <w:tabs>
          <w:tab w:val="left" w:pos="5797"/>
        </w:tabs>
      </w:pPr>
      <w:r>
        <w:t xml:space="preserve">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64185" cy="450215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6DC" w:rsidRDefault="00D156DC" w:rsidP="00D156DC">
      <w:pPr>
        <w:tabs>
          <w:tab w:val="left" w:pos="426"/>
          <w:tab w:val="left" w:pos="5797"/>
        </w:tabs>
        <w:jc w:val="center"/>
      </w:pPr>
      <w:r>
        <w:rPr>
          <w:b/>
        </w:rPr>
        <w:t>ЗАКЛАД ЗАГАЛЬНОЇ СЕРЕДНЬОЇ ОСВІТИ</w:t>
      </w:r>
      <w:r w:rsidRPr="00F803F6">
        <w:rPr>
          <w:b/>
        </w:rPr>
        <w:t xml:space="preserve"> І-ІІІ СТУПЕН</w:t>
      </w:r>
      <w:r>
        <w:rPr>
          <w:b/>
        </w:rPr>
        <w:t>ІВ№3</w:t>
      </w:r>
    </w:p>
    <w:p w:rsidR="00D156DC" w:rsidRDefault="00D156DC" w:rsidP="00D156DC">
      <w:pPr>
        <w:tabs>
          <w:tab w:val="left" w:pos="426"/>
          <w:tab w:val="left" w:pos="5797"/>
        </w:tabs>
        <w:jc w:val="center"/>
      </w:pPr>
      <w:r>
        <w:rPr>
          <w:b/>
        </w:rPr>
        <w:t xml:space="preserve">КАМ’ЯНКА-БУЗЬКОЇ МІСЬКОЇ РАДИ </w:t>
      </w:r>
      <w:r w:rsidRPr="00F803F6">
        <w:rPr>
          <w:b/>
        </w:rPr>
        <w:t>ЛЬВІВСЬКОЇ ОБЛАСТІ</w:t>
      </w:r>
    </w:p>
    <w:p w:rsidR="00D156DC" w:rsidRDefault="00D156DC" w:rsidP="00D156DC">
      <w:pPr>
        <w:tabs>
          <w:tab w:val="left" w:pos="426"/>
          <w:tab w:val="left" w:pos="5797"/>
        </w:tabs>
        <w:rPr>
          <w:b/>
        </w:rPr>
      </w:pPr>
      <w:r>
        <w:rPr>
          <w:sz w:val="20"/>
          <w:szCs w:val="20"/>
        </w:rPr>
        <w:t xml:space="preserve">          </w:t>
      </w:r>
      <w:r w:rsidRPr="00F803F6">
        <w:rPr>
          <w:sz w:val="20"/>
          <w:szCs w:val="20"/>
        </w:rPr>
        <w:t xml:space="preserve">80400, м. Кам’янка-Бузька, вул. </w:t>
      </w:r>
      <w:r>
        <w:rPr>
          <w:sz w:val="20"/>
          <w:szCs w:val="20"/>
        </w:rPr>
        <w:t xml:space="preserve">Незалежності, 53 , </w:t>
      </w:r>
      <w:proofErr w:type="spellStart"/>
      <w:r>
        <w:rPr>
          <w:sz w:val="20"/>
          <w:szCs w:val="20"/>
        </w:rPr>
        <w:t>тел</w:t>
      </w:r>
      <w:proofErr w:type="spellEnd"/>
      <w:r>
        <w:rPr>
          <w:sz w:val="20"/>
          <w:szCs w:val="20"/>
        </w:rPr>
        <w:t xml:space="preserve">. 2-47-34,2-46-78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proofErr w:type="spellStart"/>
      <w:r>
        <w:rPr>
          <w:sz w:val="20"/>
          <w:szCs w:val="20"/>
          <w:lang w:val="en-US"/>
        </w:rPr>
        <w:t>maiI</w:t>
      </w:r>
      <w:hyperlink r:id="rId7" w:history="1">
        <w:r w:rsidRPr="004F124E">
          <w:rPr>
            <w:rStyle w:val="a3"/>
            <w:rFonts w:eastAsiaTheme="majorEastAsia"/>
            <w:color w:val="000000" w:themeColor="text1"/>
            <w:sz w:val="22"/>
            <w:lang w:val="en-US"/>
          </w:rPr>
          <w:t>KbschooI</w:t>
        </w:r>
        <w:proofErr w:type="spellEnd"/>
        <w:r w:rsidRPr="004F124E">
          <w:rPr>
            <w:rStyle w:val="a3"/>
            <w:rFonts w:eastAsiaTheme="majorEastAsia"/>
            <w:color w:val="000000" w:themeColor="text1"/>
            <w:sz w:val="22"/>
          </w:rPr>
          <w:t>3@</w:t>
        </w:r>
        <w:proofErr w:type="spellStart"/>
        <w:r w:rsidRPr="004F124E">
          <w:rPr>
            <w:rStyle w:val="a3"/>
            <w:rFonts w:eastAsiaTheme="majorEastAsia"/>
            <w:color w:val="000000" w:themeColor="text1"/>
            <w:sz w:val="22"/>
            <w:lang w:val="en-US"/>
          </w:rPr>
          <w:t>ukr</w:t>
        </w:r>
        <w:proofErr w:type="spellEnd"/>
        <w:r w:rsidRPr="004F124E">
          <w:rPr>
            <w:rStyle w:val="a3"/>
            <w:rFonts w:eastAsiaTheme="majorEastAsia"/>
            <w:color w:val="000000" w:themeColor="text1"/>
            <w:sz w:val="22"/>
          </w:rPr>
          <w:t>.</w:t>
        </w:r>
        <w:r w:rsidRPr="004F124E">
          <w:rPr>
            <w:rStyle w:val="a3"/>
            <w:rFonts w:eastAsiaTheme="majorEastAsia"/>
            <w:color w:val="000000" w:themeColor="text1"/>
            <w:sz w:val="22"/>
            <w:lang w:val="en-US"/>
          </w:rPr>
          <w:t>n</w:t>
        </w:r>
      </w:hyperlink>
      <w:r w:rsidRPr="004F124E">
        <w:rPr>
          <w:color w:val="000000" w:themeColor="text1"/>
          <w:sz w:val="22"/>
          <w:lang w:val="en-US"/>
        </w:rPr>
        <w:t>et</w:t>
      </w:r>
    </w:p>
    <w:p w:rsidR="00D156DC" w:rsidRDefault="00A00AB1" w:rsidP="00A00AB1">
      <w:pPr>
        <w:pStyle w:val="docdata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</w:t>
      </w:r>
      <w:r w:rsidR="00D156DC">
        <w:rPr>
          <w:b/>
          <w:bCs/>
          <w:color w:val="000000"/>
          <w:sz w:val="28"/>
          <w:szCs w:val="28"/>
        </w:rPr>
        <w:t>НАКАЗ</w:t>
      </w:r>
    </w:p>
    <w:p w:rsidR="00D156DC" w:rsidRDefault="00D156DC" w:rsidP="00D156DC">
      <w:pPr>
        <w:pStyle w:val="a4"/>
        <w:spacing w:before="0" w:beforeAutospacing="0" w:after="0" w:afterAutospacing="0"/>
      </w:pPr>
      <w:r>
        <w:t> </w:t>
      </w:r>
    </w:p>
    <w:p w:rsidR="00D156DC" w:rsidRPr="0066705A" w:rsidRDefault="00CC2AC5" w:rsidP="00D156DC">
      <w:pPr>
        <w:pStyle w:val="a4"/>
        <w:tabs>
          <w:tab w:val="left" w:pos="4253"/>
          <w:tab w:val="left" w:pos="7089"/>
        </w:tabs>
        <w:spacing w:before="0" w:beforeAutospacing="0" w:after="0" w:afterAutospacing="0"/>
        <w:rPr>
          <w:b/>
        </w:rPr>
      </w:pPr>
      <w:r>
        <w:rPr>
          <w:b/>
          <w:color w:val="000000"/>
          <w:sz w:val="28"/>
          <w:szCs w:val="28"/>
        </w:rPr>
        <w:t>від 28</w:t>
      </w:r>
      <w:r w:rsidR="00571AEB">
        <w:rPr>
          <w:b/>
          <w:color w:val="000000"/>
          <w:sz w:val="28"/>
          <w:szCs w:val="28"/>
        </w:rPr>
        <w:t xml:space="preserve">  серпня 2025</w:t>
      </w:r>
      <w:r w:rsidR="00D156DC" w:rsidRPr="0066705A">
        <w:rPr>
          <w:b/>
          <w:color w:val="000000"/>
          <w:sz w:val="28"/>
          <w:szCs w:val="28"/>
        </w:rPr>
        <w:t> </w:t>
      </w:r>
      <w:r w:rsidR="00D156DC">
        <w:rPr>
          <w:b/>
          <w:color w:val="000000"/>
          <w:sz w:val="28"/>
          <w:szCs w:val="28"/>
        </w:rPr>
        <w:t>р.</w:t>
      </w:r>
      <w:r w:rsidR="00D156DC" w:rsidRPr="0066705A">
        <w:rPr>
          <w:b/>
          <w:color w:val="000000"/>
          <w:sz w:val="28"/>
          <w:szCs w:val="28"/>
        </w:rPr>
        <w:t>                                                       </w:t>
      </w:r>
      <w:r w:rsidR="00D156DC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>79</w:t>
      </w:r>
      <w:r w:rsidR="007B52C9">
        <w:rPr>
          <w:b/>
          <w:color w:val="000000"/>
          <w:sz w:val="28"/>
          <w:szCs w:val="28"/>
        </w:rPr>
        <w:t> </w:t>
      </w:r>
      <w:r w:rsidR="00D156DC" w:rsidRPr="0066705A">
        <w:rPr>
          <w:b/>
          <w:color w:val="000000"/>
          <w:sz w:val="28"/>
          <w:szCs w:val="28"/>
        </w:rPr>
        <w:t xml:space="preserve">                 </w:t>
      </w:r>
    </w:p>
    <w:p w:rsidR="00D156DC" w:rsidRDefault="00D156DC" w:rsidP="00D156DC">
      <w:pPr>
        <w:pStyle w:val="a4"/>
        <w:tabs>
          <w:tab w:val="left" w:pos="4253"/>
          <w:tab w:val="left" w:pos="7089"/>
        </w:tabs>
        <w:spacing w:before="0" w:beforeAutospacing="0" w:after="0" w:afterAutospacing="0"/>
      </w:pPr>
    </w:p>
    <w:p w:rsidR="00D156DC" w:rsidRDefault="00D156DC" w:rsidP="00D156DC">
      <w:pPr>
        <w:pStyle w:val="a4"/>
        <w:tabs>
          <w:tab w:val="left" w:pos="4253"/>
          <w:tab w:val="left" w:pos="7089"/>
        </w:tabs>
        <w:spacing w:before="0" w:beforeAutospacing="0" w:after="0" w:afterAutospacing="0"/>
        <w:rPr>
          <w:b/>
          <w:color w:val="1E2120"/>
          <w:sz w:val="28"/>
          <w:szCs w:val="28"/>
        </w:rPr>
      </w:pPr>
      <w:r w:rsidRPr="00D0182B">
        <w:rPr>
          <w:b/>
          <w:color w:val="000000"/>
          <w:sz w:val="28"/>
          <w:szCs w:val="28"/>
        </w:rPr>
        <w:t>Про</w:t>
      </w:r>
      <w:r>
        <w:rPr>
          <w:b/>
          <w:color w:val="000000"/>
          <w:sz w:val="28"/>
          <w:szCs w:val="28"/>
        </w:rPr>
        <w:t xml:space="preserve"> </w:t>
      </w:r>
      <w:r w:rsidRPr="00D0182B">
        <w:rPr>
          <w:b/>
          <w:color w:val="1E2120"/>
          <w:sz w:val="28"/>
          <w:szCs w:val="28"/>
        </w:rPr>
        <w:t>правил</w:t>
      </w:r>
      <w:r>
        <w:rPr>
          <w:b/>
          <w:color w:val="1E2120"/>
          <w:sz w:val="28"/>
          <w:szCs w:val="28"/>
        </w:rPr>
        <w:t>а</w:t>
      </w:r>
      <w:r w:rsidRPr="00D0182B">
        <w:rPr>
          <w:b/>
          <w:color w:val="1E2120"/>
          <w:sz w:val="28"/>
          <w:szCs w:val="28"/>
        </w:rPr>
        <w:t xml:space="preserve"> користування мобільними телефонами</w:t>
      </w:r>
    </w:p>
    <w:p w:rsidR="00D156DC" w:rsidRPr="00314B59" w:rsidRDefault="00D156DC" w:rsidP="00D156DC">
      <w:pPr>
        <w:pStyle w:val="a4"/>
        <w:tabs>
          <w:tab w:val="left" w:pos="4253"/>
          <w:tab w:val="left" w:pos="7089"/>
        </w:tabs>
        <w:spacing w:before="0" w:beforeAutospacing="0" w:after="0" w:afterAutospacing="0"/>
        <w:rPr>
          <w:b/>
          <w:color w:val="1E2120"/>
          <w:sz w:val="28"/>
          <w:szCs w:val="28"/>
        </w:rPr>
      </w:pPr>
      <w:r w:rsidRPr="00D0182B">
        <w:rPr>
          <w:b/>
        </w:rPr>
        <w:t xml:space="preserve"> </w:t>
      </w:r>
      <w:r w:rsidRPr="00314B59">
        <w:rPr>
          <w:b/>
          <w:bCs/>
          <w:color w:val="333333"/>
          <w:sz w:val="28"/>
          <w:szCs w:val="28"/>
        </w:rPr>
        <w:t>та смарт годинниками</w:t>
      </w:r>
      <w:r w:rsidRPr="003D1B0F">
        <w:rPr>
          <w:bCs/>
          <w:color w:val="333333"/>
          <w:sz w:val="28"/>
          <w:szCs w:val="28"/>
        </w:rPr>
        <w:t xml:space="preserve"> </w:t>
      </w:r>
      <w:r w:rsidRPr="00D0182B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навчальному закладі</w:t>
      </w:r>
    </w:p>
    <w:p w:rsidR="00D156DC" w:rsidRDefault="00D156DC" w:rsidP="00D156DC">
      <w:pPr>
        <w:pStyle w:val="a4"/>
        <w:tabs>
          <w:tab w:val="left" w:pos="4253"/>
          <w:tab w:val="left" w:pos="7089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156DC" w:rsidRPr="00C43C2F" w:rsidRDefault="00D156DC" w:rsidP="00D156DC">
      <w:pPr>
        <w:pStyle w:val="a4"/>
        <w:shd w:val="clear" w:color="auto" w:fill="FFFFFF"/>
        <w:tabs>
          <w:tab w:val="left" w:pos="720"/>
        </w:tabs>
        <w:spacing w:before="0" w:beforeAutospacing="0" w:after="30" w:afterAutospacing="0"/>
        <w:jc w:val="both"/>
      </w:pPr>
      <w:r>
        <w:rPr>
          <w:bCs/>
          <w:color w:val="000000"/>
          <w:sz w:val="28"/>
          <w:szCs w:val="28"/>
        </w:rPr>
        <w:t xml:space="preserve">         У зв’язку із  </w:t>
      </w:r>
      <w:r>
        <w:rPr>
          <w:color w:val="100E0E"/>
          <w:sz w:val="28"/>
          <w:szCs w:val="28"/>
        </w:rPr>
        <w:t>шкідливим впливом  мобільних телефонів на здоров'я учнів</w:t>
      </w:r>
      <w:r>
        <w:rPr>
          <w:bCs/>
          <w:color w:val="000000"/>
          <w:sz w:val="28"/>
          <w:szCs w:val="28"/>
        </w:rPr>
        <w:t xml:space="preserve">  </w:t>
      </w:r>
      <w:r>
        <w:rPr>
          <w:color w:val="100E0E"/>
          <w:sz w:val="28"/>
          <w:szCs w:val="28"/>
        </w:rPr>
        <w:t xml:space="preserve"> та підвищенням  ефективності</w:t>
      </w:r>
      <w:r w:rsidRPr="00C43C2F">
        <w:rPr>
          <w:color w:val="100E0E"/>
          <w:sz w:val="28"/>
          <w:szCs w:val="28"/>
        </w:rPr>
        <w:t xml:space="preserve"> </w:t>
      </w:r>
      <w:r>
        <w:rPr>
          <w:color w:val="100E0E"/>
          <w:sz w:val="28"/>
          <w:szCs w:val="28"/>
        </w:rPr>
        <w:t>надання освітніх послуг,  на підставі рішення педагогічної ради (</w:t>
      </w:r>
      <w:r w:rsidR="00571AEB">
        <w:rPr>
          <w:bCs/>
          <w:color w:val="000000"/>
          <w:sz w:val="28"/>
          <w:szCs w:val="28"/>
        </w:rPr>
        <w:t xml:space="preserve">  протокол  №1 від 28.08.2025</w:t>
      </w:r>
      <w:r w:rsidRPr="00C43C2F">
        <w:rPr>
          <w:bCs/>
          <w:color w:val="000000"/>
          <w:sz w:val="28"/>
          <w:szCs w:val="28"/>
        </w:rPr>
        <w:t xml:space="preserve"> р. </w:t>
      </w:r>
      <w:r>
        <w:rPr>
          <w:bCs/>
          <w:color w:val="000000"/>
          <w:sz w:val="28"/>
          <w:szCs w:val="28"/>
        </w:rPr>
        <w:t>)</w:t>
      </w:r>
    </w:p>
    <w:p w:rsidR="00D156DC" w:rsidRDefault="00D156DC" w:rsidP="00D156DC">
      <w:pPr>
        <w:pStyle w:val="a4"/>
        <w:tabs>
          <w:tab w:val="left" w:pos="4253"/>
          <w:tab w:val="left" w:pos="7089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ab/>
        <w:t> </w:t>
      </w:r>
    </w:p>
    <w:p w:rsidR="00D156DC" w:rsidRPr="003D1B0F" w:rsidRDefault="00D156DC" w:rsidP="00D156DC">
      <w:pPr>
        <w:pStyle w:val="a4"/>
        <w:spacing w:before="0" w:beforeAutospacing="0" w:after="0" w:afterAutospacing="0"/>
      </w:pPr>
      <w:r w:rsidRPr="009F37BE">
        <w:rPr>
          <w:b/>
          <w:color w:val="000000"/>
          <w:sz w:val="28"/>
          <w:szCs w:val="28"/>
        </w:rPr>
        <w:t>НАКАЗУЮ:</w:t>
      </w:r>
    </w:p>
    <w:p w:rsidR="00D156DC" w:rsidRDefault="00D156DC" w:rsidP="00D156DC">
      <w:pPr>
        <w:pStyle w:val="a4"/>
        <w:spacing w:before="0" w:beforeAutospacing="0" w:after="0" w:afterAutospacing="0"/>
      </w:pPr>
      <w:r>
        <w:t> </w:t>
      </w:r>
    </w:p>
    <w:p w:rsidR="00D156DC" w:rsidRPr="000B6A76" w:rsidRDefault="00D156DC" w:rsidP="00D156DC">
      <w:pPr>
        <w:pStyle w:val="docdata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bCs/>
          <w:color w:val="333333"/>
          <w:sz w:val="28"/>
          <w:szCs w:val="28"/>
        </w:rPr>
        <w:t>1.Ввести в дію правила користування мобільними телефонами та смарт годинниками</w:t>
      </w:r>
      <w:r w:rsidRPr="003D1B0F">
        <w:rPr>
          <w:bCs/>
          <w:color w:val="333333"/>
          <w:sz w:val="28"/>
          <w:szCs w:val="28"/>
        </w:rPr>
        <w:t xml:space="preserve"> в закладі загальної середньої освіти І-ІІІ ступенів №3 Кам’янка-Бузької міської ради Львівської</w:t>
      </w:r>
      <w:r>
        <w:rPr>
          <w:bCs/>
          <w:color w:val="333333"/>
          <w:sz w:val="28"/>
          <w:szCs w:val="28"/>
        </w:rPr>
        <w:t xml:space="preserve"> області. </w:t>
      </w:r>
      <w:r w:rsidRPr="000B6A76">
        <w:rPr>
          <w:bCs/>
          <w:i/>
          <w:color w:val="333333"/>
          <w:sz w:val="28"/>
          <w:szCs w:val="28"/>
        </w:rPr>
        <w:t>(Додаток №1)</w:t>
      </w:r>
    </w:p>
    <w:p w:rsidR="00D156DC" w:rsidRDefault="00D156DC" w:rsidP="00D156DC">
      <w:pPr>
        <w:pStyle w:val="a4"/>
        <w:shd w:val="clear" w:color="auto" w:fill="FFFFFF"/>
        <w:spacing w:before="0" w:beforeAutospacing="0" w:after="0" w:afterAutospacing="0"/>
        <w:jc w:val="both"/>
      </w:pPr>
    </w:p>
    <w:p w:rsidR="00D156DC" w:rsidRDefault="00D156DC" w:rsidP="00D156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Призначити </w:t>
      </w:r>
      <w:proofErr w:type="spellStart"/>
      <w:r>
        <w:rPr>
          <w:color w:val="000000"/>
          <w:sz w:val="28"/>
          <w:szCs w:val="28"/>
        </w:rPr>
        <w:t>Куровську</w:t>
      </w:r>
      <w:proofErr w:type="spellEnd"/>
      <w:r>
        <w:rPr>
          <w:color w:val="000000"/>
          <w:sz w:val="28"/>
          <w:szCs w:val="28"/>
        </w:rPr>
        <w:t xml:space="preserve"> Н.А.,  заступника директора з навчально-виховної роботи  відповідальною  за дотриманням  правил користування мобільними телефонами </w:t>
      </w:r>
      <w:r>
        <w:rPr>
          <w:bCs/>
          <w:color w:val="333333"/>
          <w:sz w:val="28"/>
          <w:szCs w:val="28"/>
        </w:rPr>
        <w:t>та смарт годинниками</w:t>
      </w:r>
      <w:r>
        <w:rPr>
          <w:color w:val="000000"/>
          <w:sz w:val="28"/>
          <w:szCs w:val="28"/>
        </w:rPr>
        <w:t xml:space="preserve">  у закладі.</w:t>
      </w:r>
    </w:p>
    <w:p w:rsidR="00D156DC" w:rsidRDefault="00D156DC" w:rsidP="00D156DC">
      <w:pPr>
        <w:pStyle w:val="a4"/>
        <w:shd w:val="clear" w:color="auto" w:fill="FFFFFF"/>
        <w:spacing w:before="0" w:beforeAutospacing="0" w:after="0" w:afterAutospacing="0"/>
        <w:jc w:val="both"/>
      </w:pPr>
    </w:p>
    <w:p w:rsidR="00D156DC" w:rsidRDefault="00D156DC" w:rsidP="00D156DC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  Заступнику директора з навчально-виховної роботи </w:t>
      </w:r>
      <w:proofErr w:type="spellStart"/>
      <w:r>
        <w:rPr>
          <w:color w:val="000000"/>
          <w:sz w:val="28"/>
          <w:szCs w:val="28"/>
        </w:rPr>
        <w:t>Куровській</w:t>
      </w:r>
      <w:proofErr w:type="spellEnd"/>
      <w:r>
        <w:rPr>
          <w:color w:val="000000"/>
          <w:sz w:val="28"/>
          <w:szCs w:val="28"/>
        </w:rPr>
        <w:t xml:space="preserve"> Н.А.</w:t>
      </w:r>
      <w:r w:rsidR="00ED01CC">
        <w:rPr>
          <w:color w:val="000000"/>
          <w:sz w:val="28"/>
          <w:szCs w:val="28"/>
        </w:rPr>
        <w:t>,</w:t>
      </w:r>
      <w:r w:rsidR="00ED01CC" w:rsidRPr="00ED01CC">
        <w:t xml:space="preserve"> </w:t>
      </w:r>
      <w:r w:rsidR="00ED01CC">
        <w:t xml:space="preserve">завідувачу </w:t>
      </w:r>
      <w:proofErr w:type="spellStart"/>
      <w:r w:rsidR="00ED01CC">
        <w:t>Зубівмостівською</w:t>
      </w:r>
      <w:proofErr w:type="spellEnd"/>
      <w:r w:rsidR="00ED01CC">
        <w:t xml:space="preserve"> гімназією філією закладу загальної середньої освіти І-ІІІ ступенів Кам’янка-Бузької міської ради Львівської області Вороні І.Й. </w:t>
      </w:r>
      <w:r w:rsidR="00ED01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:</w:t>
      </w:r>
    </w:p>
    <w:p w:rsidR="00D156DC" w:rsidRPr="003D1B0F" w:rsidRDefault="00D156DC" w:rsidP="00D156DC">
      <w:pPr>
        <w:pStyle w:val="docdat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3.1. визначити спосіб і порядок персонального ознайомлення працівників   </w:t>
      </w:r>
      <w:r w:rsidR="00ED01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</w:t>
      </w:r>
      <w:r w:rsidRPr="003D1B0F">
        <w:rPr>
          <w:bCs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>правилами користування мобільними телефонами</w:t>
      </w:r>
      <w:r w:rsidRPr="001657A6">
        <w:rPr>
          <w:bCs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 xml:space="preserve">та смарт годинниками </w:t>
      </w:r>
      <w:r w:rsidRPr="003D1B0F">
        <w:rPr>
          <w:bCs/>
          <w:color w:val="333333"/>
          <w:sz w:val="28"/>
          <w:szCs w:val="28"/>
        </w:rPr>
        <w:t>в закладі загальної середньої освіти І-ІІІ ступенів №3 Кам’янка-Бузької міської ради</w:t>
      </w:r>
      <w:r w:rsidR="00F26E15">
        <w:rPr>
          <w:bCs/>
          <w:color w:val="333333"/>
          <w:sz w:val="28"/>
          <w:szCs w:val="28"/>
        </w:rPr>
        <w:t xml:space="preserve"> та його</w:t>
      </w:r>
      <w:r w:rsidR="00ED01CC">
        <w:rPr>
          <w:bCs/>
          <w:color w:val="333333"/>
          <w:sz w:val="28"/>
          <w:szCs w:val="28"/>
        </w:rPr>
        <w:t xml:space="preserve"> філії</w:t>
      </w:r>
      <w:r>
        <w:rPr>
          <w:bCs/>
          <w:color w:val="333333"/>
          <w:sz w:val="28"/>
          <w:szCs w:val="28"/>
        </w:rPr>
        <w:t>.</w:t>
      </w:r>
    </w:p>
    <w:p w:rsidR="00D156DC" w:rsidRDefault="00D156DC" w:rsidP="00D156DC">
      <w:pPr>
        <w:pStyle w:val="docdat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3.2. організувати персональне ознайомлення працівників закладу загальної освіти І-ІІІ ст.№3 Кам'янка-Бузької міської ради Львівської області </w:t>
      </w:r>
      <w:r w:rsidR="00F26E15">
        <w:rPr>
          <w:color w:val="000000"/>
          <w:sz w:val="28"/>
          <w:szCs w:val="28"/>
        </w:rPr>
        <w:t xml:space="preserve"> та його</w:t>
      </w:r>
      <w:bookmarkStart w:id="0" w:name="_GoBack"/>
      <w:bookmarkEnd w:id="0"/>
      <w:r w:rsidR="00ED01CC">
        <w:rPr>
          <w:color w:val="000000"/>
          <w:sz w:val="28"/>
          <w:szCs w:val="28"/>
        </w:rPr>
        <w:t xml:space="preserve"> філії.</w:t>
      </w:r>
    </w:p>
    <w:p w:rsidR="00D156DC" w:rsidRDefault="00D156DC" w:rsidP="00D156DC">
      <w:pPr>
        <w:pStyle w:val="docdat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56DC" w:rsidRPr="00E9195E" w:rsidRDefault="00D156DC" w:rsidP="00D156D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9195E">
        <w:rPr>
          <w:sz w:val="28"/>
          <w:szCs w:val="28"/>
        </w:rPr>
        <w:t xml:space="preserve">4.Класним керівникам довести </w:t>
      </w:r>
      <w:r>
        <w:rPr>
          <w:sz w:val="28"/>
          <w:szCs w:val="28"/>
        </w:rPr>
        <w:t xml:space="preserve"> правила користування мобільними телефонами </w:t>
      </w:r>
      <w:r>
        <w:rPr>
          <w:bCs/>
          <w:color w:val="333333"/>
          <w:sz w:val="28"/>
          <w:szCs w:val="28"/>
        </w:rPr>
        <w:t>та смарт годинниками</w:t>
      </w:r>
      <w:r w:rsidRPr="003D1B0F">
        <w:rPr>
          <w:bCs/>
          <w:color w:val="333333"/>
          <w:sz w:val="28"/>
          <w:szCs w:val="28"/>
        </w:rPr>
        <w:t xml:space="preserve"> </w:t>
      </w:r>
      <w:r w:rsidRPr="00E9195E">
        <w:rPr>
          <w:sz w:val="28"/>
          <w:szCs w:val="28"/>
        </w:rPr>
        <w:t>до відома здобувачів освіти  та їх батьків.</w:t>
      </w:r>
    </w:p>
    <w:p w:rsidR="00D156DC" w:rsidRDefault="00D156DC" w:rsidP="00D156D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56DC" w:rsidRDefault="00D156DC" w:rsidP="00D156DC">
      <w:pPr>
        <w:pStyle w:val="a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5.Відповідальній особі розмістити даний наказ на веб-сайті закладу. </w:t>
      </w:r>
    </w:p>
    <w:p w:rsidR="00D156DC" w:rsidRDefault="00D156DC" w:rsidP="00D156D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156DC" w:rsidRPr="00E9195E" w:rsidRDefault="00D156DC" w:rsidP="00D156D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9195E">
        <w:rPr>
          <w:sz w:val="28"/>
          <w:szCs w:val="28"/>
        </w:rPr>
        <w:t>6.Контроль за виконанням даного наказу залишаю за собою.</w:t>
      </w:r>
    </w:p>
    <w:p w:rsidR="00D156DC" w:rsidRDefault="00D156DC" w:rsidP="00D156DC">
      <w:pPr>
        <w:pStyle w:val="a4"/>
        <w:spacing w:before="0" w:beforeAutospacing="0" w:after="0" w:afterAutospacing="0"/>
        <w:jc w:val="both"/>
      </w:pPr>
    </w:p>
    <w:p w:rsidR="00D156DC" w:rsidRDefault="00D156DC" w:rsidP="00D156DC">
      <w:pPr>
        <w:pStyle w:val="a4"/>
        <w:spacing w:before="0" w:beforeAutospacing="0" w:after="0" w:afterAutospacing="0"/>
      </w:pPr>
      <w:r>
        <w:t> </w:t>
      </w:r>
    </w:p>
    <w:p w:rsidR="00D156DC" w:rsidRDefault="00D156DC" w:rsidP="00D156D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t xml:space="preserve">     </w:t>
      </w:r>
      <w:r>
        <w:rPr>
          <w:color w:val="000000"/>
          <w:sz w:val="28"/>
          <w:szCs w:val="28"/>
        </w:rPr>
        <w:t xml:space="preserve"> Директор 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                                       Тетяна Бахур</w:t>
      </w:r>
    </w:p>
    <w:p w:rsidR="00D156DC" w:rsidRDefault="00D156DC" w:rsidP="00D156D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156DC" w:rsidRDefault="00D156DC" w:rsidP="00D156DC">
      <w:pPr>
        <w:pStyle w:val="a4"/>
        <w:tabs>
          <w:tab w:val="left" w:pos="7704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Додаток №1</w:t>
      </w:r>
    </w:p>
    <w:p w:rsidR="00D156DC" w:rsidRPr="0083083A" w:rsidRDefault="00D156DC" w:rsidP="00D156DC">
      <w:pPr>
        <w:shd w:val="clear" w:color="auto" w:fill="FFFFFF"/>
        <w:spacing w:after="90" w:line="450" w:lineRule="atLeast"/>
        <w:jc w:val="center"/>
        <w:textAlignment w:val="baseline"/>
        <w:outlineLvl w:val="1"/>
        <w:rPr>
          <w:b/>
          <w:bCs/>
          <w:lang w:eastAsia="uk-UA"/>
        </w:rPr>
      </w:pPr>
      <w:r w:rsidRPr="0083083A">
        <w:rPr>
          <w:sz w:val="36"/>
          <w:szCs w:val="36"/>
          <w:lang w:eastAsia="uk-UA"/>
        </w:rPr>
        <w:t xml:space="preserve">Правила користування </w:t>
      </w:r>
      <w:r>
        <w:rPr>
          <w:sz w:val="36"/>
          <w:szCs w:val="36"/>
          <w:lang w:eastAsia="uk-UA"/>
        </w:rPr>
        <w:t xml:space="preserve">учнями </w:t>
      </w:r>
      <w:r w:rsidRPr="0083083A">
        <w:rPr>
          <w:sz w:val="36"/>
          <w:szCs w:val="36"/>
          <w:lang w:eastAsia="uk-UA"/>
        </w:rPr>
        <w:t>мобільними телефонами</w:t>
      </w:r>
      <w:r>
        <w:rPr>
          <w:sz w:val="36"/>
          <w:szCs w:val="36"/>
          <w:lang w:eastAsia="uk-UA"/>
        </w:rPr>
        <w:t xml:space="preserve"> та смарт годинниками</w:t>
      </w:r>
    </w:p>
    <w:p w:rsidR="00D156DC" w:rsidRPr="0083083A" w:rsidRDefault="00D156DC" w:rsidP="00D156DC">
      <w:pPr>
        <w:shd w:val="clear" w:color="auto" w:fill="FFFFFF"/>
        <w:spacing w:after="90" w:line="338" w:lineRule="atLeast"/>
        <w:jc w:val="both"/>
        <w:textAlignment w:val="baseline"/>
        <w:outlineLvl w:val="2"/>
        <w:rPr>
          <w:b/>
          <w:bCs/>
          <w:lang w:eastAsia="uk-UA"/>
        </w:rPr>
      </w:pPr>
      <w:r w:rsidRPr="0083083A">
        <w:rPr>
          <w:b/>
          <w:bCs/>
          <w:lang w:eastAsia="uk-UA"/>
        </w:rPr>
        <w:t>1. Загальні положення</w:t>
      </w:r>
    </w:p>
    <w:p w:rsidR="00D156DC" w:rsidRPr="003F29E2" w:rsidRDefault="00D156DC" w:rsidP="00D156DC">
      <w:pPr>
        <w:shd w:val="clear" w:color="auto" w:fill="FFFFFF"/>
        <w:jc w:val="both"/>
        <w:textAlignment w:val="baseline"/>
        <w:rPr>
          <w:color w:val="FF0000"/>
          <w:lang w:eastAsia="uk-UA"/>
        </w:rPr>
      </w:pPr>
      <w:r w:rsidRPr="0083083A">
        <w:rPr>
          <w:lang w:eastAsia="uk-UA"/>
        </w:rPr>
        <w:t>1.1. </w:t>
      </w:r>
      <w:r w:rsidRPr="0083083A">
        <w:rPr>
          <w:b/>
          <w:bCs/>
          <w:bdr w:val="none" w:sz="0" w:space="0" w:color="auto" w:frame="1"/>
          <w:lang w:eastAsia="uk-UA"/>
        </w:rPr>
        <w:t>Правила користування мобільними телефонами</w:t>
      </w:r>
      <w:r w:rsidRPr="0083083A">
        <w:rPr>
          <w:lang w:eastAsia="uk-UA"/>
        </w:rPr>
        <w:t> </w:t>
      </w:r>
      <w:r>
        <w:rPr>
          <w:lang w:eastAsia="uk-UA"/>
        </w:rPr>
        <w:t xml:space="preserve"> </w:t>
      </w:r>
      <w:r w:rsidRPr="003F29E2">
        <w:rPr>
          <w:b/>
          <w:bCs/>
          <w:lang w:eastAsia="uk-UA"/>
        </w:rPr>
        <w:t>та смарт годинниками</w:t>
      </w:r>
      <w:r>
        <w:rPr>
          <w:lang w:eastAsia="uk-UA"/>
        </w:rPr>
        <w:t xml:space="preserve"> </w:t>
      </w:r>
      <w:r w:rsidRPr="0083083A">
        <w:rPr>
          <w:lang w:eastAsia="uk-UA"/>
        </w:rPr>
        <w:t>(далі Правила)</w:t>
      </w:r>
      <w:r>
        <w:rPr>
          <w:lang w:eastAsia="uk-UA"/>
        </w:rPr>
        <w:t xml:space="preserve">розроблені </w:t>
      </w:r>
      <w:r w:rsidRPr="0083083A">
        <w:rPr>
          <w:lang w:eastAsia="uk-UA"/>
        </w:rPr>
        <w:t xml:space="preserve"> </w:t>
      </w:r>
      <w:r w:rsidRPr="0083083A">
        <w:rPr>
          <w:lang w:val="ru-RU" w:eastAsia="uk-UA"/>
        </w:rPr>
        <w:t xml:space="preserve"> </w:t>
      </w:r>
      <w:r w:rsidRPr="0083083A">
        <w:rPr>
          <w:lang w:eastAsia="uk-UA"/>
        </w:rPr>
        <w:t>на виконання вимог Статуту школи та правил внутрішнього розпорядку загальноосвітнього навчального закладу, для підвищення ефективності освітнього процесу, формування культури кор</w:t>
      </w:r>
      <w:r>
        <w:rPr>
          <w:lang w:eastAsia="uk-UA"/>
        </w:rPr>
        <w:t xml:space="preserve">истування мобільними </w:t>
      </w:r>
      <w:r w:rsidRPr="0083083A">
        <w:t>телефонами</w:t>
      </w:r>
      <w:r w:rsidRPr="003F29E2">
        <w:rPr>
          <w:lang w:eastAsia="uk-UA"/>
        </w:rPr>
        <w:t xml:space="preserve"> </w:t>
      </w:r>
      <w:r>
        <w:rPr>
          <w:lang w:eastAsia="uk-UA"/>
        </w:rPr>
        <w:t>та смарт годинниками</w:t>
      </w:r>
      <w:r w:rsidRPr="0083083A">
        <w:t xml:space="preserve"> у закладі освіти.</w:t>
      </w:r>
      <w:r w:rsidRPr="0083083A">
        <w:br/>
      </w:r>
      <w:r w:rsidRPr="0083083A">
        <w:rPr>
          <w:lang w:eastAsia="uk-UA"/>
        </w:rPr>
        <w:t xml:space="preserve">1.2.Правила  встановлюють вимоги користування мобільними телефонами </w:t>
      </w:r>
      <w:r>
        <w:rPr>
          <w:lang w:eastAsia="uk-UA"/>
        </w:rPr>
        <w:t xml:space="preserve">та смарт годинниками </w:t>
      </w:r>
      <w:r w:rsidRPr="0083083A">
        <w:rPr>
          <w:lang w:eastAsia="uk-UA"/>
        </w:rPr>
        <w:t>для учнів 1-11 класів під час проведення уроків та під час перерв у загальноосвітньому навчальному закладі.</w:t>
      </w:r>
      <w:r w:rsidRPr="0083083A">
        <w:rPr>
          <w:lang w:eastAsia="uk-UA"/>
        </w:rPr>
        <w:br/>
        <w:t>1.3. Дані правила обов'язкові для вивчення і дотримання всіма учнями</w:t>
      </w:r>
      <w:r>
        <w:rPr>
          <w:lang w:eastAsia="uk-UA"/>
        </w:rPr>
        <w:t xml:space="preserve"> </w:t>
      </w:r>
      <w:r w:rsidRPr="0083083A">
        <w:rPr>
          <w:lang w:eastAsia="uk-UA"/>
        </w:rPr>
        <w:t>закладу</w:t>
      </w:r>
      <w:r>
        <w:rPr>
          <w:lang w:eastAsia="uk-UA"/>
        </w:rPr>
        <w:t xml:space="preserve"> освіти</w:t>
      </w:r>
      <w:r w:rsidRPr="0083083A">
        <w:rPr>
          <w:lang w:eastAsia="uk-UA"/>
        </w:rPr>
        <w:t>.</w:t>
      </w:r>
      <w:r w:rsidRPr="0083083A">
        <w:rPr>
          <w:lang w:eastAsia="uk-UA"/>
        </w:rPr>
        <w:br/>
        <w:t>1.4. </w:t>
      </w:r>
      <w:ins w:id="1" w:author="Unknown">
        <w:r w:rsidRPr="003F29E2">
          <w:rPr>
            <w:color w:val="FF0000"/>
            <w:u w:val="single"/>
            <w:bdr w:val="none" w:sz="0" w:space="0" w:color="auto" w:frame="1"/>
            <w:lang w:eastAsia="uk-UA"/>
          </w:rPr>
          <w:t xml:space="preserve">Дані Правила користування мобільними телефонами </w:t>
        </w:r>
      </w:ins>
      <w:r w:rsidRPr="003F29E2">
        <w:rPr>
          <w:color w:val="FF0000"/>
          <w:u w:val="single"/>
          <w:lang w:eastAsia="uk-UA"/>
        </w:rPr>
        <w:t>та смарт годинниками</w:t>
      </w:r>
      <w:r w:rsidRPr="003F29E2">
        <w:rPr>
          <w:color w:val="FF0000"/>
          <w:lang w:eastAsia="uk-UA"/>
        </w:rPr>
        <w:t xml:space="preserve"> </w:t>
      </w:r>
      <w:ins w:id="2" w:author="Unknown">
        <w:r w:rsidRPr="003F29E2">
          <w:rPr>
            <w:color w:val="FF0000"/>
            <w:u w:val="single"/>
            <w:bdr w:val="none" w:sz="0" w:space="0" w:color="auto" w:frame="1"/>
            <w:lang w:eastAsia="uk-UA"/>
          </w:rPr>
          <w:t>складено з метою:</w:t>
        </w:r>
      </w:ins>
    </w:p>
    <w:p w:rsidR="00D156DC" w:rsidRPr="0083083A" w:rsidRDefault="00D156DC" w:rsidP="00D156DC">
      <w:pPr>
        <w:numPr>
          <w:ilvl w:val="0"/>
          <w:numId w:val="1"/>
        </w:numPr>
        <w:shd w:val="clear" w:color="auto" w:fill="FFFFFF"/>
        <w:spacing w:after="30"/>
        <w:ind w:left="225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>збільшення якості та ефективності одержуваних освітніх послуг в школі;</w:t>
      </w:r>
    </w:p>
    <w:p w:rsidR="00D156DC" w:rsidRPr="0083083A" w:rsidRDefault="00D156DC" w:rsidP="00D156DC">
      <w:pPr>
        <w:numPr>
          <w:ilvl w:val="0"/>
          <w:numId w:val="1"/>
        </w:numPr>
        <w:shd w:val="clear" w:color="auto" w:fill="FFFFFF"/>
        <w:spacing w:after="30"/>
        <w:ind w:left="225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>створення психологічно комфортних умов для педагогів у здійсненні  процесу в загальноосвітньому навчальному закладі;</w:t>
      </w:r>
    </w:p>
    <w:p w:rsidR="00D156DC" w:rsidRPr="0083083A" w:rsidRDefault="00D156DC" w:rsidP="00D156DC">
      <w:pPr>
        <w:numPr>
          <w:ilvl w:val="0"/>
          <w:numId w:val="1"/>
        </w:numPr>
        <w:shd w:val="clear" w:color="auto" w:fill="FFFFFF"/>
        <w:spacing w:after="30"/>
        <w:ind w:left="225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>захисту простору школи від спроб пропаганди культу насильства, жорстокості;</w:t>
      </w:r>
    </w:p>
    <w:p w:rsidR="00D156DC" w:rsidRPr="0083083A" w:rsidRDefault="00D156DC" w:rsidP="00D156DC">
      <w:pPr>
        <w:numPr>
          <w:ilvl w:val="0"/>
          <w:numId w:val="1"/>
        </w:numPr>
        <w:shd w:val="clear" w:color="auto" w:fill="FFFFFF"/>
        <w:spacing w:after="30"/>
        <w:ind w:left="225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>звести до мінімуму шкідливий вплив мобільних телефонів на здоров'я учнів;</w:t>
      </w:r>
    </w:p>
    <w:p w:rsidR="00D156DC" w:rsidRPr="0083083A" w:rsidRDefault="00D156DC" w:rsidP="00D156DC">
      <w:pPr>
        <w:numPr>
          <w:ilvl w:val="0"/>
          <w:numId w:val="1"/>
        </w:numPr>
        <w:shd w:val="clear" w:color="auto" w:fill="FFFFFF"/>
        <w:spacing w:after="30"/>
        <w:ind w:left="225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>захисту цивільних прав школярів на використання мобільних телефонів</w:t>
      </w:r>
      <w:r>
        <w:rPr>
          <w:lang w:eastAsia="uk-UA"/>
        </w:rPr>
        <w:t xml:space="preserve"> та смарт годинників</w:t>
      </w:r>
      <w:r w:rsidRPr="0083083A">
        <w:rPr>
          <w:lang w:eastAsia="uk-UA"/>
        </w:rPr>
        <w:t>;</w:t>
      </w:r>
    </w:p>
    <w:p w:rsidR="00D156DC" w:rsidRPr="0083083A" w:rsidRDefault="00D156DC" w:rsidP="00D156DC">
      <w:pPr>
        <w:numPr>
          <w:ilvl w:val="0"/>
          <w:numId w:val="1"/>
        </w:numPr>
        <w:shd w:val="clear" w:color="auto" w:fill="FFFFFF"/>
        <w:spacing w:after="30"/>
        <w:ind w:left="225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>забезпечення збереження особистого майна учнів;</w:t>
      </w:r>
    </w:p>
    <w:p w:rsidR="00D156DC" w:rsidRPr="0083083A" w:rsidRDefault="00D156DC" w:rsidP="00D156DC">
      <w:pPr>
        <w:numPr>
          <w:ilvl w:val="0"/>
          <w:numId w:val="1"/>
        </w:numPr>
        <w:shd w:val="clear" w:color="auto" w:fill="FFFFFF"/>
        <w:spacing w:after="30"/>
        <w:ind w:left="225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>забезпечення особистої безпеки учнів загальноосвітнього навчального закладу.</w:t>
      </w:r>
    </w:p>
    <w:p w:rsidR="00D156DC" w:rsidRPr="0083083A" w:rsidRDefault="00D156DC" w:rsidP="00D156DC">
      <w:pPr>
        <w:shd w:val="clear" w:color="auto" w:fill="FFFFFF"/>
        <w:spacing w:after="270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 xml:space="preserve">1.5. За збереження мобільного телефону </w:t>
      </w:r>
      <w:r>
        <w:rPr>
          <w:lang w:eastAsia="uk-UA"/>
        </w:rPr>
        <w:t>та смарт годинника</w:t>
      </w:r>
      <w:r w:rsidRPr="0083083A">
        <w:rPr>
          <w:lang w:eastAsia="uk-UA"/>
        </w:rPr>
        <w:t xml:space="preserve"> повністю  відповідає  його власник. Загальноосвітній навчальний заклад не несе відповідальності за збереження </w:t>
      </w:r>
      <w:r>
        <w:rPr>
          <w:lang w:eastAsia="uk-UA"/>
        </w:rPr>
        <w:t>пристроїв</w:t>
      </w:r>
      <w:r w:rsidRPr="0083083A">
        <w:rPr>
          <w:lang w:eastAsia="uk-UA"/>
        </w:rPr>
        <w:t>, що належать учням, крім випадків передачі їх на зберігання співробітникам школи.</w:t>
      </w:r>
    </w:p>
    <w:p w:rsidR="00D156DC" w:rsidRPr="0083083A" w:rsidRDefault="00D156DC" w:rsidP="00D156DC">
      <w:pPr>
        <w:shd w:val="clear" w:color="auto" w:fill="FFFFFF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>1.6. Всі без винятку випадки крадіжки майна розглядаються у визначеному законом порядку і переслідуються згідно із законодавством України.</w:t>
      </w:r>
      <w:r w:rsidRPr="0083083A">
        <w:rPr>
          <w:lang w:eastAsia="uk-UA"/>
        </w:rPr>
        <w:br/>
        <w:t xml:space="preserve"> 1.7. Використання телефонів </w:t>
      </w:r>
      <w:r>
        <w:rPr>
          <w:lang w:eastAsia="uk-UA"/>
        </w:rPr>
        <w:t>та смарт годинникі</w:t>
      </w:r>
      <w:r w:rsidRPr="0083083A">
        <w:rPr>
          <w:lang w:eastAsia="uk-UA"/>
        </w:rPr>
        <w:t xml:space="preserve">в </w:t>
      </w:r>
      <w:r>
        <w:rPr>
          <w:lang w:eastAsia="uk-UA"/>
        </w:rPr>
        <w:t xml:space="preserve">у </w:t>
      </w:r>
      <w:r w:rsidRPr="0083083A">
        <w:rPr>
          <w:lang w:eastAsia="uk-UA"/>
        </w:rPr>
        <w:t xml:space="preserve">загальноосвітньому навчальному закладі </w:t>
      </w:r>
      <w:r w:rsidRPr="003F29E2">
        <w:rPr>
          <w:b/>
          <w:bCs/>
          <w:lang w:eastAsia="uk-UA"/>
        </w:rPr>
        <w:t>не обмежується в разі виникнення надзвичайної ситуації</w:t>
      </w:r>
      <w:r w:rsidRPr="0083083A">
        <w:rPr>
          <w:lang w:eastAsia="uk-UA"/>
        </w:rPr>
        <w:t>.</w:t>
      </w:r>
      <w:r w:rsidRPr="0083083A">
        <w:rPr>
          <w:lang w:eastAsia="uk-UA"/>
        </w:rPr>
        <w:br/>
        <w:t>1.8. Мобільний телефон</w:t>
      </w:r>
      <w:r w:rsidRPr="003F29E2">
        <w:rPr>
          <w:lang w:eastAsia="uk-UA"/>
        </w:rPr>
        <w:t xml:space="preserve"> </w:t>
      </w:r>
      <w:r>
        <w:rPr>
          <w:lang w:eastAsia="uk-UA"/>
        </w:rPr>
        <w:t>та смарт годинник</w:t>
      </w:r>
      <w:r w:rsidRPr="0083083A">
        <w:rPr>
          <w:lang w:eastAsia="uk-UA"/>
        </w:rPr>
        <w:t xml:space="preserve"> є особистою власністю учня.</w:t>
      </w:r>
      <w:r w:rsidRPr="0083083A">
        <w:rPr>
          <w:lang w:eastAsia="uk-UA"/>
        </w:rPr>
        <w:br/>
        <w:t>1.9. При порушенні або невиконанні даних Правил  учні можуть бути  притягнені до дисциплінарної відповідальності відповідно до Статуту школи.</w:t>
      </w:r>
    </w:p>
    <w:p w:rsidR="00D156DC" w:rsidRPr="0047688F" w:rsidRDefault="00D156DC" w:rsidP="00D156DC">
      <w:pPr>
        <w:shd w:val="clear" w:color="auto" w:fill="FFFFFF"/>
        <w:spacing w:after="90" w:line="338" w:lineRule="atLeast"/>
        <w:jc w:val="both"/>
        <w:textAlignment w:val="baseline"/>
        <w:outlineLvl w:val="2"/>
        <w:rPr>
          <w:b/>
          <w:bCs/>
          <w:lang w:eastAsia="uk-UA"/>
        </w:rPr>
      </w:pPr>
    </w:p>
    <w:p w:rsidR="00D156DC" w:rsidRPr="0083083A" w:rsidRDefault="00D156DC" w:rsidP="00D156DC">
      <w:pPr>
        <w:shd w:val="clear" w:color="auto" w:fill="FFFFFF"/>
        <w:spacing w:after="90" w:line="338" w:lineRule="atLeast"/>
        <w:jc w:val="both"/>
        <w:textAlignment w:val="baseline"/>
        <w:outlineLvl w:val="2"/>
        <w:rPr>
          <w:b/>
          <w:bCs/>
          <w:lang w:eastAsia="uk-UA"/>
        </w:rPr>
      </w:pPr>
      <w:r>
        <w:rPr>
          <w:b/>
          <w:bCs/>
          <w:lang w:eastAsia="uk-UA"/>
        </w:rPr>
        <w:t>2. Обов'язки учнів.</w:t>
      </w:r>
    </w:p>
    <w:p w:rsidR="00D156DC" w:rsidRPr="001844BE" w:rsidRDefault="00D156DC" w:rsidP="00D156DC">
      <w:pPr>
        <w:shd w:val="clear" w:color="auto" w:fill="FFFFFF"/>
        <w:jc w:val="both"/>
        <w:textAlignment w:val="baseline"/>
        <w:rPr>
          <w:b/>
          <w:bCs/>
          <w:lang w:eastAsia="uk-UA"/>
        </w:rPr>
      </w:pPr>
      <w:r w:rsidRPr="0083083A">
        <w:rPr>
          <w:lang w:eastAsia="uk-UA"/>
        </w:rPr>
        <w:t>2</w:t>
      </w:r>
      <w:r>
        <w:rPr>
          <w:lang w:eastAsia="uk-UA"/>
        </w:rPr>
        <w:t>.1. У школі учень зобов'язаний</w:t>
      </w:r>
      <w:r w:rsidRPr="0083083A">
        <w:rPr>
          <w:lang w:eastAsia="uk-UA"/>
        </w:rPr>
        <w:t xml:space="preserve"> повністю вимкнути сигнал виклику абонента свого телефону (тобто перевести його в режим «без звуку»).</w:t>
      </w:r>
      <w:r w:rsidRPr="0083083A">
        <w:rPr>
          <w:lang w:eastAsia="uk-UA"/>
        </w:rPr>
        <w:br/>
      </w:r>
      <w:r w:rsidRPr="001844BE">
        <w:rPr>
          <w:b/>
          <w:bCs/>
          <w:lang w:eastAsia="uk-UA"/>
        </w:rPr>
        <w:lastRenderedPageBreak/>
        <w:t xml:space="preserve">2.2. На початку кожного уроку учень </w:t>
      </w:r>
      <w:proofErr w:type="spellStart"/>
      <w:r w:rsidRPr="001844BE">
        <w:rPr>
          <w:b/>
          <w:bCs/>
          <w:lang w:eastAsia="uk-UA"/>
        </w:rPr>
        <w:t>зобов</w:t>
      </w:r>
      <w:proofErr w:type="spellEnd"/>
      <w:r w:rsidRPr="00EF54AF">
        <w:rPr>
          <w:b/>
          <w:bCs/>
          <w:lang w:val="ru-RU" w:eastAsia="uk-UA"/>
        </w:rPr>
        <w:t>’</w:t>
      </w:r>
      <w:proofErr w:type="spellStart"/>
      <w:r w:rsidRPr="001844BE">
        <w:rPr>
          <w:b/>
          <w:bCs/>
          <w:lang w:eastAsia="uk-UA"/>
        </w:rPr>
        <w:t>язаний</w:t>
      </w:r>
      <w:proofErr w:type="spellEnd"/>
      <w:r w:rsidRPr="001844BE">
        <w:rPr>
          <w:b/>
          <w:bCs/>
          <w:lang w:eastAsia="uk-UA"/>
        </w:rPr>
        <w:t xml:space="preserve"> покласти телефон та смарт годинник у бокс коробку та отримати його в кінці уроку .</w:t>
      </w:r>
    </w:p>
    <w:p w:rsidR="00D156DC" w:rsidRDefault="00D156DC" w:rsidP="00D156DC">
      <w:pPr>
        <w:shd w:val="clear" w:color="auto" w:fill="FFFFFF"/>
        <w:jc w:val="both"/>
        <w:textAlignment w:val="baseline"/>
        <w:rPr>
          <w:lang w:eastAsia="uk-UA"/>
        </w:rPr>
      </w:pPr>
      <w:r>
        <w:rPr>
          <w:lang w:eastAsia="uk-UA"/>
        </w:rPr>
        <w:t xml:space="preserve"> </w:t>
      </w:r>
      <w:r w:rsidRPr="0083083A">
        <w:rPr>
          <w:lang w:eastAsia="uk-UA"/>
        </w:rPr>
        <w:t>2.</w:t>
      </w:r>
      <w:r>
        <w:rPr>
          <w:lang w:eastAsia="uk-UA"/>
        </w:rPr>
        <w:t>4</w:t>
      </w:r>
      <w:r w:rsidRPr="0083083A">
        <w:rPr>
          <w:lang w:eastAsia="uk-UA"/>
        </w:rPr>
        <w:t xml:space="preserve">. Перед початком уроків та заходів ( виховні години, святкові, спортивні та </w:t>
      </w:r>
      <w:r>
        <w:rPr>
          <w:lang w:eastAsia="uk-UA"/>
        </w:rPr>
        <w:t xml:space="preserve">інші заходи), учень зобов'язаний </w:t>
      </w:r>
      <w:r w:rsidRPr="0083083A">
        <w:rPr>
          <w:lang w:eastAsia="uk-UA"/>
        </w:rPr>
        <w:t xml:space="preserve"> вимкнути телефон</w:t>
      </w:r>
      <w:r>
        <w:rPr>
          <w:lang w:eastAsia="uk-UA"/>
        </w:rPr>
        <w:t>.</w:t>
      </w:r>
    </w:p>
    <w:p w:rsidR="00D156DC" w:rsidRDefault="00D156DC" w:rsidP="00D156DC">
      <w:pPr>
        <w:shd w:val="clear" w:color="auto" w:fill="FFFFFF"/>
        <w:jc w:val="both"/>
        <w:textAlignment w:val="baseline"/>
        <w:rPr>
          <w:lang w:eastAsia="uk-UA"/>
        </w:rPr>
      </w:pPr>
      <w:r>
        <w:rPr>
          <w:lang w:eastAsia="uk-UA"/>
        </w:rPr>
        <w:t xml:space="preserve"> </w:t>
      </w:r>
      <w:r w:rsidRPr="0083083A">
        <w:rPr>
          <w:lang w:eastAsia="uk-UA"/>
        </w:rPr>
        <w:t>2.</w:t>
      </w:r>
      <w:r>
        <w:rPr>
          <w:lang w:eastAsia="uk-UA"/>
        </w:rPr>
        <w:t>5</w:t>
      </w:r>
      <w:r w:rsidRPr="0083083A">
        <w:rPr>
          <w:lang w:eastAsia="uk-UA"/>
        </w:rPr>
        <w:t>. Повідомити своїм батькам, родичам, керівникам позашкільних установ, в яких вони займаються, час перерв між заняттями, заходами, для здійснення ними дзвінків.</w:t>
      </w:r>
    </w:p>
    <w:p w:rsidR="00D156DC" w:rsidRPr="0047688F" w:rsidRDefault="00D156DC" w:rsidP="00D156DC">
      <w:pPr>
        <w:shd w:val="clear" w:color="auto" w:fill="FFFFFF"/>
        <w:jc w:val="both"/>
        <w:textAlignment w:val="baseline"/>
        <w:rPr>
          <w:color w:val="000000" w:themeColor="text1"/>
          <w:lang w:eastAsia="uk-UA"/>
        </w:rPr>
      </w:pPr>
      <w:r>
        <w:rPr>
          <w:lang w:eastAsia="uk-UA"/>
        </w:rPr>
        <w:t xml:space="preserve"> </w:t>
      </w:r>
      <w:r w:rsidRPr="0047688F">
        <w:rPr>
          <w:lang w:eastAsia="uk-UA"/>
        </w:rPr>
        <w:t>2.</w:t>
      </w:r>
      <w:r>
        <w:rPr>
          <w:lang w:eastAsia="uk-UA"/>
        </w:rPr>
        <w:t>6</w:t>
      </w:r>
      <w:r w:rsidRPr="0047688F">
        <w:rPr>
          <w:color w:val="000000" w:themeColor="text1"/>
          <w:lang w:eastAsia="uk-UA"/>
        </w:rPr>
        <w:t>. </w:t>
      </w:r>
      <w:ins w:id="3" w:author="Unknown">
        <w:r w:rsidRPr="0047688F">
          <w:rPr>
            <w:color w:val="000000" w:themeColor="text1"/>
            <w:u w:val="single"/>
            <w:bdr w:val="none" w:sz="0" w:space="0" w:color="auto" w:frame="1"/>
            <w:lang w:eastAsia="uk-UA"/>
          </w:rPr>
          <w:t>Під час перерви слід дотримуватися культури використання засобів мобільного зв'язку:</w:t>
        </w:r>
      </w:ins>
    </w:p>
    <w:p w:rsidR="00D156DC" w:rsidRPr="0083083A" w:rsidRDefault="00D156DC" w:rsidP="00D156DC">
      <w:pPr>
        <w:numPr>
          <w:ilvl w:val="0"/>
          <w:numId w:val="2"/>
        </w:numPr>
        <w:shd w:val="clear" w:color="auto" w:fill="FFFFFF"/>
        <w:spacing w:after="30"/>
        <w:ind w:left="225"/>
        <w:jc w:val="both"/>
        <w:textAlignment w:val="baseline"/>
        <w:rPr>
          <w:lang w:eastAsia="uk-UA"/>
        </w:rPr>
      </w:pPr>
      <w:r w:rsidRPr="0047688F">
        <w:rPr>
          <w:color w:val="000000" w:themeColor="text1"/>
          <w:lang w:eastAsia="uk-UA"/>
        </w:rPr>
        <w:t>не говорити голосно</w:t>
      </w:r>
      <w:r w:rsidRPr="0083083A">
        <w:rPr>
          <w:lang w:eastAsia="uk-UA"/>
        </w:rPr>
        <w:t>;</w:t>
      </w:r>
    </w:p>
    <w:p w:rsidR="00D156DC" w:rsidRPr="0083083A" w:rsidRDefault="00D156DC" w:rsidP="00D156DC">
      <w:pPr>
        <w:numPr>
          <w:ilvl w:val="0"/>
          <w:numId w:val="2"/>
        </w:numPr>
        <w:shd w:val="clear" w:color="auto" w:fill="FFFFFF"/>
        <w:spacing w:after="30"/>
        <w:ind w:left="225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>не включати голосно музику;</w:t>
      </w:r>
    </w:p>
    <w:p w:rsidR="00D156DC" w:rsidRPr="0083083A" w:rsidRDefault="00D156DC" w:rsidP="00D156DC">
      <w:pPr>
        <w:numPr>
          <w:ilvl w:val="0"/>
          <w:numId w:val="2"/>
        </w:numPr>
        <w:shd w:val="clear" w:color="auto" w:fill="FFFFFF"/>
        <w:spacing w:after="30"/>
        <w:ind w:left="225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>під час розмови дотримуватися правил спілкування.</w:t>
      </w:r>
    </w:p>
    <w:p w:rsidR="00D156DC" w:rsidRDefault="00D156DC" w:rsidP="00D156DC">
      <w:pPr>
        <w:shd w:val="clear" w:color="auto" w:fill="FFFFFF"/>
        <w:spacing w:after="270"/>
        <w:jc w:val="both"/>
        <w:textAlignment w:val="baseline"/>
        <w:rPr>
          <w:b/>
          <w:bCs/>
          <w:lang w:eastAsia="uk-UA"/>
        </w:rPr>
      </w:pPr>
    </w:p>
    <w:p w:rsidR="00D156DC" w:rsidRDefault="00D156DC" w:rsidP="00D156DC">
      <w:pPr>
        <w:shd w:val="clear" w:color="auto" w:fill="FFFFFF"/>
        <w:spacing w:after="270"/>
        <w:jc w:val="both"/>
        <w:textAlignment w:val="baseline"/>
        <w:rPr>
          <w:b/>
          <w:bCs/>
          <w:lang w:eastAsia="uk-UA"/>
        </w:rPr>
      </w:pPr>
      <w:r w:rsidRPr="0083083A">
        <w:rPr>
          <w:b/>
          <w:bCs/>
          <w:lang w:eastAsia="uk-UA"/>
        </w:rPr>
        <w:t>4. Права учнів</w:t>
      </w:r>
    </w:p>
    <w:p w:rsidR="00D156DC" w:rsidRPr="0083083A" w:rsidRDefault="00D156DC" w:rsidP="00D156DC">
      <w:pPr>
        <w:shd w:val="clear" w:color="auto" w:fill="FFFFFF"/>
        <w:spacing w:after="270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>4.1. </w:t>
      </w:r>
      <w:ins w:id="4" w:author="Unknown">
        <w:r w:rsidRPr="0083083A">
          <w:rPr>
            <w:u w:val="single"/>
            <w:bdr w:val="none" w:sz="0" w:space="0" w:color="auto" w:frame="1"/>
            <w:lang w:eastAsia="uk-UA"/>
          </w:rPr>
          <w:t xml:space="preserve">Під час перерв між </w:t>
        </w:r>
        <w:proofErr w:type="spellStart"/>
        <w:r w:rsidRPr="0083083A">
          <w:rPr>
            <w:u w:val="single"/>
            <w:bdr w:val="none" w:sz="0" w:space="0" w:color="auto" w:frame="1"/>
            <w:lang w:eastAsia="uk-UA"/>
          </w:rPr>
          <w:t>уроками</w:t>
        </w:r>
        <w:proofErr w:type="spellEnd"/>
        <w:r w:rsidRPr="0083083A">
          <w:rPr>
            <w:u w:val="single"/>
            <w:bdr w:val="none" w:sz="0" w:space="0" w:color="auto" w:frame="1"/>
            <w:lang w:eastAsia="uk-UA"/>
          </w:rPr>
          <w:t xml:space="preserve"> учень має  право:</w:t>
        </w:r>
      </w:ins>
    </w:p>
    <w:p w:rsidR="00D156DC" w:rsidRPr="0083083A" w:rsidRDefault="00D156DC" w:rsidP="00D156DC">
      <w:pPr>
        <w:numPr>
          <w:ilvl w:val="0"/>
          <w:numId w:val="3"/>
        </w:numPr>
        <w:shd w:val="clear" w:color="auto" w:fill="FFFFFF"/>
        <w:spacing w:after="30"/>
        <w:ind w:left="225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 xml:space="preserve">включити свій мобільний </w:t>
      </w:r>
      <w:r>
        <w:rPr>
          <w:lang w:eastAsia="uk-UA"/>
        </w:rPr>
        <w:t>пристрій</w:t>
      </w:r>
      <w:r w:rsidRPr="0083083A">
        <w:rPr>
          <w:lang w:eastAsia="uk-UA"/>
        </w:rPr>
        <w:t>;</w:t>
      </w:r>
    </w:p>
    <w:p w:rsidR="00D156DC" w:rsidRPr="0083083A" w:rsidRDefault="00D156DC" w:rsidP="00D156DC">
      <w:pPr>
        <w:numPr>
          <w:ilvl w:val="0"/>
          <w:numId w:val="3"/>
        </w:numPr>
        <w:shd w:val="clear" w:color="auto" w:fill="FFFFFF"/>
        <w:spacing w:after="30"/>
        <w:ind w:left="225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>перевірити наявність і подивитися номери пропущених викликів;</w:t>
      </w:r>
    </w:p>
    <w:p w:rsidR="00D156DC" w:rsidRPr="0083083A" w:rsidRDefault="00D156DC" w:rsidP="00D156DC">
      <w:pPr>
        <w:numPr>
          <w:ilvl w:val="0"/>
          <w:numId w:val="3"/>
        </w:numPr>
        <w:shd w:val="clear" w:color="auto" w:fill="FFFFFF"/>
        <w:spacing w:after="30"/>
        <w:ind w:left="225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 xml:space="preserve">прочитати </w:t>
      </w:r>
      <w:proofErr w:type="spellStart"/>
      <w:r w:rsidRPr="0083083A">
        <w:rPr>
          <w:lang w:eastAsia="uk-UA"/>
        </w:rPr>
        <w:t>sms</w:t>
      </w:r>
      <w:proofErr w:type="spellEnd"/>
      <w:r w:rsidRPr="0083083A">
        <w:rPr>
          <w:lang w:eastAsia="uk-UA"/>
        </w:rPr>
        <w:t>-повідомлення і, якщо в цьому є необхідність, передзвонити;</w:t>
      </w:r>
    </w:p>
    <w:p w:rsidR="00D156DC" w:rsidRPr="0083083A" w:rsidRDefault="00D156DC" w:rsidP="00D156DC">
      <w:pPr>
        <w:numPr>
          <w:ilvl w:val="0"/>
          <w:numId w:val="3"/>
        </w:numPr>
        <w:shd w:val="clear" w:color="auto" w:fill="FFFFFF"/>
        <w:spacing w:after="30"/>
        <w:ind w:left="225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 xml:space="preserve">зателефонувати або відправити </w:t>
      </w:r>
      <w:proofErr w:type="spellStart"/>
      <w:r w:rsidRPr="0083083A">
        <w:rPr>
          <w:lang w:eastAsia="uk-UA"/>
        </w:rPr>
        <w:t>sms</w:t>
      </w:r>
      <w:proofErr w:type="spellEnd"/>
      <w:r w:rsidRPr="0083083A">
        <w:rPr>
          <w:lang w:eastAsia="uk-UA"/>
        </w:rPr>
        <w:t>-повідомлення, якщо це необхідно, при цьому для розмови по телефону слід вийти з приміщень в коридор  і розмовляти тихо.</w:t>
      </w:r>
    </w:p>
    <w:p w:rsidR="00D156DC" w:rsidRPr="0083083A" w:rsidRDefault="00D156DC" w:rsidP="00D156DC">
      <w:pPr>
        <w:shd w:val="clear" w:color="auto" w:fill="FFFFFF"/>
        <w:spacing w:after="270"/>
        <w:jc w:val="both"/>
        <w:textAlignment w:val="baseline"/>
        <w:rPr>
          <w:lang w:eastAsia="uk-UA"/>
        </w:rPr>
      </w:pPr>
    </w:p>
    <w:p w:rsidR="00D156DC" w:rsidRPr="0083083A" w:rsidRDefault="00D156DC" w:rsidP="00D156DC">
      <w:pPr>
        <w:shd w:val="clear" w:color="auto" w:fill="FFFFFF"/>
        <w:spacing w:after="90" w:line="338" w:lineRule="atLeast"/>
        <w:jc w:val="both"/>
        <w:textAlignment w:val="baseline"/>
        <w:outlineLvl w:val="2"/>
        <w:rPr>
          <w:b/>
          <w:bCs/>
          <w:lang w:eastAsia="uk-UA"/>
        </w:rPr>
      </w:pPr>
      <w:r w:rsidRPr="0083083A">
        <w:rPr>
          <w:b/>
          <w:bCs/>
          <w:lang w:eastAsia="uk-UA"/>
        </w:rPr>
        <w:t>5. Відповідальність учнів</w:t>
      </w:r>
    </w:p>
    <w:p w:rsidR="00D156DC" w:rsidRDefault="00D156DC" w:rsidP="00D156DC">
      <w:pPr>
        <w:shd w:val="clear" w:color="auto" w:fill="FFFFFF"/>
        <w:jc w:val="both"/>
        <w:textAlignment w:val="baseline"/>
        <w:rPr>
          <w:u w:val="single"/>
          <w:bdr w:val="none" w:sz="0" w:space="0" w:color="auto" w:frame="1"/>
          <w:lang w:eastAsia="uk-UA"/>
        </w:rPr>
      </w:pPr>
      <w:r w:rsidRPr="0083083A">
        <w:rPr>
          <w:lang w:eastAsia="uk-UA"/>
        </w:rPr>
        <w:t xml:space="preserve">5.1. До учнів, які порушили будь-які вимоги даних Правил використання мобільних телефонів </w:t>
      </w:r>
      <w:r>
        <w:rPr>
          <w:lang w:eastAsia="uk-UA"/>
        </w:rPr>
        <w:t xml:space="preserve"> та смарт годинників </w:t>
      </w:r>
      <w:r w:rsidRPr="0083083A">
        <w:rPr>
          <w:lang w:eastAsia="uk-UA"/>
        </w:rPr>
        <w:t xml:space="preserve">у школі, можуть бути застосовані такі заходи впливу </w:t>
      </w:r>
      <w:r>
        <w:rPr>
          <w:lang w:eastAsia="uk-UA"/>
        </w:rPr>
        <w:t>–</w:t>
      </w:r>
      <w:r w:rsidRPr="0083083A">
        <w:rPr>
          <w:lang w:eastAsia="uk-UA"/>
        </w:rPr>
        <w:t xml:space="preserve"> </w:t>
      </w:r>
      <w:r>
        <w:rPr>
          <w:lang w:eastAsia="uk-UA"/>
        </w:rPr>
        <w:t>усне зауваження</w:t>
      </w:r>
      <w:r w:rsidRPr="0083083A">
        <w:rPr>
          <w:lang w:eastAsia="uk-UA"/>
        </w:rPr>
        <w:t xml:space="preserve">, </w:t>
      </w:r>
      <w:r>
        <w:rPr>
          <w:lang w:eastAsia="uk-UA"/>
        </w:rPr>
        <w:t xml:space="preserve">письмове зауваження </w:t>
      </w:r>
      <w:r w:rsidRPr="0083083A">
        <w:rPr>
          <w:lang w:eastAsia="uk-UA"/>
        </w:rPr>
        <w:t>в щоденнику</w:t>
      </w:r>
      <w:r>
        <w:rPr>
          <w:lang w:eastAsia="uk-UA"/>
        </w:rPr>
        <w:t>.</w:t>
      </w:r>
      <w:r w:rsidRPr="0083083A">
        <w:rPr>
          <w:lang w:eastAsia="uk-UA"/>
        </w:rPr>
        <w:t xml:space="preserve"> </w:t>
      </w:r>
      <w:r>
        <w:rPr>
          <w:lang w:eastAsia="uk-UA"/>
        </w:rPr>
        <w:t xml:space="preserve">  </w:t>
      </w:r>
      <w:r w:rsidRPr="0083083A">
        <w:rPr>
          <w:lang w:eastAsia="uk-UA"/>
        </w:rPr>
        <w:br/>
        <w:t>5.2. </w:t>
      </w:r>
      <w:ins w:id="5" w:author="Unknown">
        <w:r w:rsidRPr="0083083A">
          <w:rPr>
            <w:u w:val="single"/>
            <w:bdr w:val="none" w:sz="0" w:space="0" w:color="auto" w:frame="1"/>
            <w:lang w:eastAsia="uk-UA"/>
          </w:rPr>
          <w:t>У разі неодноразового порушення цих правил</w:t>
        </w:r>
      </w:ins>
      <w:r>
        <w:rPr>
          <w:u w:val="single"/>
          <w:bdr w:val="none" w:sz="0" w:space="0" w:color="auto" w:frame="1"/>
          <w:lang w:eastAsia="uk-UA"/>
        </w:rPr>
        <w:t>:</w:t>
      </w:r>
    </w:p>
    <w:p w:rsidR="00D156DC" w:rsidRPr="0083083A" w:rsidRDefault="00D156DC" w:rsidP="00D156DC">
      <w:pPr>
        <w:shd w:val="clear" w:color="auto" w:fill="FFFFFF"/>
        <w:jc w:val="both"/>
        <w:textAlignment w:val="baseline"/>
        <w:rPr>
          <w:lang w:eastAsia="uk-UA"/>
        </w:rPr>
      </w:pPr>
      <w:ins w:id="6" w:author="Unknown">
        <w:r w:rsidRPr="0083083A">
          <w:rPr>
            <w:u w:val="single"/>
            <w:bdr w:val="none" w:sz="0" w:space="0" w:color="auto" w:frame="1"/>
            <w:lang w:eastAsia="uk-UA"/>
          </w:rPr>
          <w:t xml:space="preserve"> педагогічний працівник загальноосвітнього навчального закладу має право:</w:t>
        </w:r>
      </w:ins>
    </w:p>
    <w:p w:rsidR="00D156DC" w:rsidRDefault="00D156DC" w:rsidP="00D156DC">
      <w:pPr>
        <w:numPr>
          <w:ilvl w:val="0"/>
          <w:numId w:val="4"/>
        </w:numPr>
        <w:shd w:val="clear" w:color="auto" w:fill="FFFFFF"/>
        <w:spacing w:after="30"/>
        <w:ind w:left="225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>повідомити про порушення даних Правил у вигляді доповідної записки директору загальноосвітнього закладу;</w:t>
      </w:r>
    </w:p>
    <w:p w:rsidR="00D156DC" w:rsidRPr="00FB632F" w:rsidRDefault="00D156DC" w:rsidP="00D156DC">
      <w:pPr>
        <w:shd w:val="clear" w:color="auto" w:fill="FFFFFF"/>
        <w:spacing w:after="30"/>
        <w:ind w:left="225"/>
        <w:jc w:val="both"/>
        <w:textAlignment w:val="baseline"/>
        <w:rPr>
          <w:color w:val="FF0000"/>
          <w:u w:val="single"/>
          <w:lang w:eastAsia="uk-UA"/>
        </w:rPr>
      </w:pPr>
      <w:r w:rsidRPr="00FB632F">
        <w:rPr>
          <w:color w:val="FF0000"/>
          <w:u w:val="single"/>
          <w:lang w:eastAsia="uk-UA"/>
        </w:rPr>
        <w:t>керівник закладу має право:</w:t>
      </w:r>
    </w:p>
    <w:p w:rsidR="00D156DC" w:rsidRPr="0083083A" w:rsidRDefault="00D156DC" w:rsidP="00D156DC">
      <w:pPr>
        <w:numPr>
          <w:ilvl w:val="0"/>
          <w:numId w:val="4"/>
        </w:numPr>
        <w:shd w:val="clear" w:color="auto" w:fill="FFFFFF"/>
        <w:spacing w:after="30"/>
        <w:ind w:left="225"/>
        <w:jc w:val="both"/>
        <w:textAlignment w:val="baseline"/>
        <w:rPr>
          <w:lang w:eastAsia="uk-UA"/>
        </w:rPr>
      </w:pPr>
      <w:r w:rsidRPr="0083083A">
        <w:rPr>
          <w:lang w:eastAsia="uk-UA"/>
        </w:rPr>
        <w:t>викликати в школу батьків цієї дитини для проведення бесіди.</w:t>
      </w:r>
    </w:p>
    <w:p w:rsidR="00D156DC" w:rsidRPr="0083083A" w:rsidRDefault="00D156DC" w:rsidP="00D156DC">
      <w:pPr>
        <w:jc w:val="both"/>
      </w:pPr>
      <w:r>
        <w:rPr>
          <w:lang w:eastAsia="uk-UA"/>
        </w:rPr>
        <w:t xml:space="preserve"> </w:t>
      </w:r>
    </w:p>
    <w:p w:rsidR="00D156DC" w:rsidRDefault="00D156DC" w:rsidP="00D156D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156DC" w:rsidRDefault="00D156DC" w:rsidP="00D156D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156DC" w:rsidRDefault="00D156DC" w:rsidP="00D156D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156DC" w:rsidRDefault="00D156DC" w:rsidP="00D156D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156DC" w:rsidRPr="00492DA3" w:rsidRDefault="00D156DC" w:rsidP="00D156DC"/>
    <w:p w:rsidR="00D156DC" w:rsidRDefault="00E106BE" w:rsidP="00D156D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968B2" w:rsidRDefault="00E968B2"/>
    <w:sectPr w:rsidR="00E968B2" w:rsidSect="00E968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0A5A"/>
    <w:multiLevelType w:val="multilevel"/>
    <w:tmpl w:val="7E1A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787CC4"/>
    <w:multiLevelType w:val="multilevel"/>
    <w:tmpl w:val="9716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D285C"/>
    <w:multiLevelType w:val="multilevel"/>
    <w:tmpl w:val="0954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9738E2"/>
    <w:multiLevelType w:val="multilevel"/>
    <w:tmpl w:val="C874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C913CD"/>
    <w:multiLevelType w:val="multilevel"/>
    <w:tmpl w:val="C860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56DC"/>
    <w:rsid w:val="000C2079"/>
    <w:rsid w:val="00214270"/>
    <w:rsid w:val="004916C5"/>
    <w:rsid w:val="004F30F2"/>
    <w:rsid w:val="00571AEB"/>
    <w:rsid w:val="00637779"/>
    <w:rsid w:val="007B52C9"/>
    <w:rsid w:val="009F65B6"/>
    <w:rsid w:val="00A00AB1"/>
    <w:rsid w:val="00A6728F"/>
    <w:rsid w:val="00BE5B18"/>
    <w:rsid w:val="00BF72BB"/>
    <w:rsid w:val="00C9249F"/>
    <w:rsid w:val="00C97F38"/>
    <w:rsid w:val="00CC2AC5"/>
    <w:rsid w:val="00D156DC"/>
    <w:rsid w:val="00D93FFB"/>
    <w:rsid w:val="00DA3726"/>
    <w:rsid w:val="00E106BE"/>
    <w:rsid w:val="00E968B2"/>
    <w:rsid w:val="00EB3333"/>
    <w:rsid w:val="00ED01CC"/>
    <w:rsid w:val="00F26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6D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156D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65440,baiaagaaboqcaaads/kaaavz+qaaaaaaaaaaaaaaaaaaaaaaaaaaaaaaaaaaaaaaaaaaaaaaaaaaaaaaaaaaaaaaaaaaaaaaaaaaaaaaaaaaaaaaaaaaaaaaaaaaaaaaaaaaaaaaaaaaaaaaaaaaaaaaaaaaaaaaaaaaaaaaaaaaaaaaaaaaaaaaaaaaaaaaaaaaaaaaaaaaaaaaaaaaaaaaaaaaaaaaaaaaaaa"/>
    <w:basedOn w:val="a"/>
    <w:rsid w:val="00D156D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D156D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156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aliases w:val="Стандарт,Текст Роботи"/>
    <w:link w:val="a8"/>
    <w:uiPriority w:val="1"/>
    <w:qFormat/>
    <w:rsid w:val="00D156DC"/>
    <w:pPr>
      <w:spacing w:after="0" w:line="240" w:lineRule="auto"/>
    </w:pPr>
    <w:rPr>
      <w:rFonts w:ascii="Calibri" w:eastAsia="Calibri" w:hAnsi="Calibri" w:cs="Times New Roman"/>
      <w:szCs w:val="20"/>
      <w:lang w:val="ru-RU" w:eastAsia="ru-RU"/>
    </w:rPr>
  </w:style>
  <w:style w:type="character" w:customStyle="1" w:styleId="a8">
    <w:name w:val="Без інтервалів Знак"/>
    <w:aliases w:val="Стандарт Знак,Текст Роботи Знак"/>
    <w:link w:val="a7"/>
    <w:uiPriority w:val="1"/>
    <w:rsid w:val="00D156DC"/>
    <w:rPr>
      <w:rFonts w:ascii="Calibri" w:eastAsia="Calibri" w:hAnsi="Calibri" w:cs="Times New Roman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D156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uk-UA"/>
    </w:rPr>
  </w:style>
  <w:style w:type="character" w:styleId="aa">
    <w:name w:val="Strong"/>
    <w:basedOn w:val="a0"/>
    <w:uiPriority w:val="22"/>
    <w:qFormat/>
    <w:rsid w:val="00D156DC"/>
    <w:rPr>
      <w:b/>
      <w:bCs/>
    </w:rPr>
  </w:style>
  <w:style w:type="paragraph" w:customStyle="1" w:styleId="2">
    <w:name w:val="Без інтервалів2"/>
    <w:qFormat/>
    <w:rsid w:val="00DA372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b">
    <w:name w:val="Emphasis"/>
    <w:aliases w:val="без інтервала"/>
    <w:uiPriority w:val="20"/>
    <w:qFormat/>
    <w:rsid w:val="00DA3726"/>
    <w:rPr>
      <w:i/>
      <w:iCs/>
    </w:rPr>
  </w:style>
  <w:style w:type="table" w:styleId="ac">
    <w:name w:val="Table Grid"/>
    <w:basedOn w:val="a1"/>
    <w:uiPriority w:val="59"/>
    <w:rsid w:val="00DA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bschooI3@ukr.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3834</Words>
  <Characters>2186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2025-01-14T13:56:00Z</dcterms:created>
  <dcterms:modified xsi:type="dcterms:W3CDTF">2025-09-03T14:42:00Z</dcterms:modified>
</cp:coreProperties>
</file>